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49DC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eastAsia="fr-FR" w:bidi="ar-DZ"/>
        </w:rPr>
        <w:t>إسناد الناقص إلى الضمائر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 w:bidi="ar-DZ"/>
        </w:rPr>
        <w:t>أولا:</w:t>
      </w:r>
      <w:r w:rsidRPr="00AD49DC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shd w:val="clear" w:color="auto" w:fill="FFFF00"/>
          <w:rtl/>
          <w:lang w:eastAsia="fr-FR" w:bidi="ar-DZ"/>
        </w:rPr>
        <w:t>إسناد</w:t>
      </w:r>
      <w:proofErr w:type="spellEnd"/>
      <w:r w:rsidRPr="00AD49DC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shd w:val="clear" w:color="auto" w:fill="FFFF00"/>
          <w:rtl/>
          <w:lang w:eastAsia="fr-FR" w:bidi="ar-DZ"/>
        </w:rPr>
        <w:t xml:space="preserve"> الماضي الناقص إلى الضمائر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eastAsia="fr-FR" w:bidi="ar-DZ"/>
        </w:rPr>
        <w:t>عرض الأمثلة: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أ) 1- من سما بنفسه عن </w:t>
      </w:r>
      <w:proofErr w:type="spell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الدنايا</w:t>
      </w: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،فد</w:t>
      </w:r>
      <w:proofErr w:type="spellEnd"/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سلك سبيل الرشاد.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 2- لقد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سموتَ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بنفسك عن الدنايا.  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 3-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سمَونا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بأنفسنا.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 4- المؤمنان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سمَوَا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بنفسيهما.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 5- المؤمنون </w:t>
      </w:r>
      <w:proofErr w:type="gram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سمَوَا</w:t>
      </w:r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بأنفسهم.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 6- المؤمنات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سمَوْن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بأنفسهن.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 7- المؤمنة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سمَتْ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بنفسها.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ب)  1- </w:t>
      </w: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من</w:t>
      </w:r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سعى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إلى طاعة الله رفع الله منزلته.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  2 - لقد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سعيْتَ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إلى طاعة الله.  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  3- لقد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سعيْنا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إلى طاعة الله.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4-المؤمنان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سعيَا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إلى طاعة الله.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5- المؤمنون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سعَوْا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إلى طاعة الله.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6- المؤمنات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سعَيْن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إلى طاعة الله.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7- المؤمنة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سعَتْ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إلى طاعة الله.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ج) 1-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رضي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الله عن المؤمنين الصادقين.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2-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رضِيت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بالله </w:t>
      </w: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ربا</w:t>
      </w:r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وبالإسلام دينا.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3-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رضِينا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بالله </w:t>
      </w: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ربا</w:t>
      </w:r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وبالإسلام دينا.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4- المسلمان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رضيا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 بالله </w:t>
      </w: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ربا</w:t>
      </w:r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وبالإسلام دينا.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5- المسلمون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رضُوا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 بالله </w:t>
      </w: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ربا</w:t>
      </w:r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وبالإسلام دينا.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6- المسلمات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رضين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 بالله </w:t>
      </w: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ربا</w:t>
      </w:r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وبالإسلام دينا.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7- المسلمة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رضيتْ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 بالله </w:t>
      </w: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ربا</w:t>
      </w:r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وبالإسلام دينا.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د) 1-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نهُو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الرجل بحصافة </w:t>
      </w: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عقله</w:t>
      </w:r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ورشاد فكره.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2- </w:t>
      </w:r>
      <w:proofErr w:type="spell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نهُوتَ</w:t>
      </w:r>
      <w:proofErr w:type="spell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بحصافة عقلك.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3-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نهُونا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بحصافة عقولنا.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4- المفكران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نهُوَا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بحصافة </w:t>
      </w: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عقليهما</w:t>
      </w:r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5- المفكرون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نهُوا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بحصافة عقولهم.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  6- المفكرات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نهُونَ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بحصافة عقولهنَّ.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   7- المفكرة </w:t>
      </w:r>
      <w:proofErr w:type="spell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نهُوَتْ</w:t>
      </w:r>
      <w:proofErr w:type="spell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بحصافة عقلها.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eastAsia="fr-FR" w:bidi="ar-DZ"/>
        </w:rPr>
        <w:t> 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eastAsia="fr-FR" w:bidi="ar-DZ"/>
        </w:rPr>
        <w:t>القاعدة: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 xml:space="preserve">الماضي الناقص الذي لامه ألف أو واو أو ياء المسند إلى واو </w:t>
      </w:r>
      <w:proofErr w:type="gramStart"/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>الجماعة</w:t>
      </w: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 w:bidi="ar-DZ"/>
        </w:rPr>
        <w:t xml:space="preserve"> :</w:t>
      </w:r>
      <w:proofErr w:type="gramEnd"/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 w:bidi="ar-DZ"/>
        </w:rPr>
        <w:t xml:space="preserve"> 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1-</w:t>
      </w:r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تحذف </w:t>
      </w: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لامه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2 ـ ويفتح ما 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قبلها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إذا كان المحذوف ألفا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.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 xml:space="preserve"> 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:</w:t>
      </w:r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دعا: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دعَوْا</w:t>
      </w:r>
      <w:proofErr w:type="spellEnd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/ رمى: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 xml:space="preserve"> رمَوْا .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(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الأصل:دعاوْا،رماوْا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) 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3 ـ ويضم ما 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قبلها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إذا كان المحذوف 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واوا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أو ياء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.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 xml:space="preserve"> 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lastRenderedPageBreak/>
        <w:t>مثال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:رضي: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رضُوا</w:t>
      </w:r>
      <w:proofErr w:type="spellEnd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 xml:space="preserve">. 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(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الأصل:رضِيُوا</w:t>
      </w:r>
      <w:proofErr w:type="spell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)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نقلت ضمة الياء إلى الضاد التي قبلها (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رضُيوا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) وقلبت الياء 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واوا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لتناسب الضمة (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رضُووا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) فالتقت واوان ساكنتان فحذفت أولاهما.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</w:t>
      </w: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نَهُوَ</w:t>
      </w:r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نَـهُوا</w:t>
      </w:r>
      <w:proofErr w:type="spellEnd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.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(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الأصل:نهُوُوا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) نقلت ضمة الواو إلى الهاء التي قبلها (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نهُووا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) فالتقت واوان ساكنتان فحذفت أولاهما.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 xml:space="preserve">الماضي الناقص الذي لامه ألف المسند إلى غير واو </w:t>
      </w:r>
      <w:proofErr w:type="gramStart"/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>الجماعة</w:t>
      </w: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 w:bidi="ar-DZ"/>
        </w:rPr>
        <w:t xml:space="preserve"> :</w:t>
      </w:r>
      <w:proofErr w:type="gramEnd"/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 w:bidi="ar-DZ"/>
        </w:rPr>
        <w:t xml:space="preserve">  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1</w:t>
      </w:r>
      <w:r w:rsidRPr="00AD49D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إذا أسند إلى تاء التأنيث الساكنة تحذف </w:t>
      </w:r>
      <w:proofErr w:type="spellStart"/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لامه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.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</w:t>
      </w:r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>رمى: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هي</w:t>
      </w:r>
      <w:proofErr w:type="spellEnd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رمَتْ</w:t>
      </w:r>
      <w:proofErr w:type="gram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,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هما</w:t>
      </w:r>
      <w:proofErr w:type="spellEnd"/>
      <w:proofErr w:type="gramEnd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رمَتَا،</w:t>
      </w:r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>دعا: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هي</w:t>
      </w:r>
      <w:proofErr w:type="spellEnd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دعَتْ,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هما</w:t>
      </w:r>
      <w:proofErr w:type="spellEnd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دعَتَا.</w:t>
      </w:r>
    </w:p>
    <w:p w:rsidR="00AD49DC" w:rsidRPr="00AD49DC" w:rsidRDefault="00AD49DC" w:rsidP="00AD49DC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2</w:t>
      </w:r>
      <w:r w:rsidRPr="00AD49D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وإذا أسند إلى غير واو الجماعة رجعت 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لامه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إلى أصلها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.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fr-FR" w:bidi="ar-DZ"/>
        </w:rPr>
        <w:t xml:space="preserve"> </w:t>
      </w:r>
    </w:p>
    <w:p w:rsidR="00AD49DC" w:rsidRPr="00AD49DC" w:rsidRDefault="00AD49DC" w:rsidP="00AD49DC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</w:t>
      </w:r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>رمى</w:t>
      </w:r>
      <w:proofErr w:type="spellEnd"/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 xml:space="preserve"> (أصل الألف ياء)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 أنا</w:t>
      </w:r>
      <w:r w:rsidRPr="00AD49DC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رمَيتُ</w:t>
      </w:r>
      <w:proofErr w:type="gram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,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هما</w:t>
      </w:r>
      <w:proofErr w:type="spellEnd"/>
      <w:proofErr w:type="gramEnd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رمَيا,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نحن</w:t>
      </w:r>
      <w:proofErr w:type="spellEnd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رمَينا,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هنَّ</w:t>
      </w:r>
      <w:proofErr w:type="spell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رمَين.</w:t>
      </w:r>
      <w:r w:rsidRPr="00AD49DC">
        <w:rPr>
          <w:rFonts w:ascii="Arial" w:eastAsia="Times New Roman" w:hAnsi="Arial" w:cs="Arial"/>
          <w:color w:val="FF33CC"/>
          <w:sz w:val="24"/>
          <w:szCs w:val="24"/>
          <w:rtl/>
          <w:lang w:eastAsia="fr-FR" w:bidi="ar-DZ"/>
        </w:rPr>
        <w:t xml:space="preserve"> </w:t>
      </w:r>
    </w:p>
    <w:p w:rsidR="00AD49DC" w:rsidRPr="00AD49DC" w:rsidRDefault="00AD49DC" w:rsidP="00AD49DC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</w:t>
      </w:r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>دعا</w:t>
      </w:r>
      <w:proofErr w:type="spellEnd"/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 xml:space="preserve"> (أصل الألف واو)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: 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/>
        </w:rPr>
        <w:t>أنا</w:t>
      </w:r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/>
        </w:rPr>
        <w:t xml:space="preserve"> </w:t>
      </w:r>
      <w:proofErr w:type="gram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/>
        </w:rPr>
        <w:t>دعوتُ ،</w:t>
      </w:r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هما</w:t>
      </w:r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/>
        </w:rPr>
        <w:t>دعوَا ،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نحن </w:t>
      </w:r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/>
        </w:rPr>
        <w:t>دعوْنا ،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هنَّ</w:t>
      </w:r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/>
        </w:rPr>
        <w:t>دعوْن.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 xml:space="preserve">الماضي الناقص الذي لامه ياء أو </w:t>
      </w:r>
      <w:proofErr w:type="gramStart"/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>واو</w:t>
      </w:r>
      <w:proofErr w:type="gramEnd"/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 xml:space="preserve">  المسند إلى غير واو الجماعة</w:t>
      </w: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 w:bidi="ar-DZ"/>
        </w:rPr>
        <w:t xml:space="preserve">: 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>لا</w:t>
      </w:r>
      <w:proofErr w:type="gramEnd"/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 xml:space="preserve"> يلحقه تغيير</w:t>
      </w:r>
      <w:r w:rsidRPr="00AD49DC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: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1- إذا أسند إلى تاء </w:t>
      </w:r>
      <w:proofErr w:type="spell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التأنيث،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</w:t>
      </w:r>
      <w:r w:rsidRPr="00AD49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رضي: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هي</w:t>
      </w:r>
      <w:proofErr w:type="spell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رضيَتْ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،</w:t>
      </w:r>
      <w:r w:rsidRPr="00AD49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نَهُوَ</w:t>
      </w:r>
      <w:proofErr w:type="spellEnd"/>
      <w:r w:rsidRPr="00AD49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(كمل عقله):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هي </w:t>
      </w:r>
      <w:proofErr w:type="spell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نهُوَتْ</w:t>
      </w:r>
      <w:proofErr w:type="spellEnd"/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2- وإذا أسند إلى غير 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واو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الجماعة.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 w:bidi="ar-DZ"/>
        </w:rPr>
        <w:t>مثال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:أنا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رضيت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،نحن</w:t>
      </w:r>
      <w:proofErr w:type="spellEnd"/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رضينا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،هما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رضيا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،هن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رضينَ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 w:bidi="ar-DZ"/>
        </w:rPr>
        <w:t>مثال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:أنا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نهُوت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،نحن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نهُونا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،هما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نهُوَا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،هن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نهُونَ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shd w:val="clear" w:color="auto" w:fill="FFFF00"/>
          <w:rtl/>
          <w:lang w:eastAsia="fr-FR" w:bidi="ar-DZ"/>
        </w:rPr>
        <w:t>ثانيا:</w:t>
      </w:r>
      <w:proofErr w:type="gramStart"/>
      <w:r w:rsidRPr="00AD49DC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shd w:val="clear" w:color="auto" w:fill="FFFF00"/>
          <w:rtl/>
          <w:lang w:eastAsia="fr-FR" w:bidi="ar-DZ"/>
        </w:rPr>
        <w:t>إسناد</w:t>
      </w:r>
      <w:proofErr w:type="spellEnd"/>
      <w:proofErr w:type="gramEnd"/>
      <w:r w:rsidRPr="00AD49DC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shd w:val="clear" w:color="auto" w:fill="FFFF00"/>
          <w:rtl/>
          <w:lang w:eastAsia="fr-FR" w:bidi="ar-DZ"/>
        </w:rPr>
        <w:t xml:space="preserve"> المضارع والأمر الناقصين إلى الضمائر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أ) 1- أنتِ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 xml:space="preserve"> تخَشَيْن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الله.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اخْشَيِ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الله.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   2- أنتم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تخَشَوْن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الله.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اخْشَيا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الله.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   3- أنتما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تخَشَيان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الله.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اخْشَوُا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الله.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   4- أنتن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تخَشَيْن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الله.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اخْشَيْن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الله.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ب) 1- أنتِ </w:t>
      </w:r>
      <w:proofErr w:type="gram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تبنِين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مستقبلك.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ابنِي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مستقبلك.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     2- أنتما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تبنِيان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مستقبلكما.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ابنِيا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مستقبلك.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     3- أنتم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تبنُون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مستقبلكم.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ابنُوا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مستقبلك.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     4- أنتن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 xml:space="preserve"> </w:t>
      </w:r>
      <w:proofErr w:type="gram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تبنِين</w:t>
      </w:r>
      <w:proofErr w:type="gramEnd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مستقبلكن.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ابنِين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مستقبلك.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ج) 1- أنتِ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تدْعِين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إلى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الحق.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ادعِي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إلى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الحق. 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    2- أنتما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 xml:space="preserve"> تدْعُوان 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إلى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الحق.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ادعُوا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إلى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الحق.  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    3- أنتم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تدْعُون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إلى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الحق. 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ادعُوا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إلى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الحق.  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    4- أنتن </w:t>
      </w:r>
      <w:proofErr w:type="spell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تدْعو</w:t>
      </w:r>
      <w:ins w:id="0" w:author="Unknown">
        <w:r w:rsidRPr="00AD49DC">
          <w:rPr>
            <w:rFonts w:ascii="Times New Roman" w:eastAsia="Times New Roman" w:hAnsi="Times New Roman" w:cs="Times New Roman" w:hint="cs"/>
            <w:color w:val="008080"/>
            <w:sz w:val="24"/>
            <w:szCs w:val="24"/>
            <w:rtl/>
            <w:lang w:eastAsia="fr-FR" w:bidi="ar-DZ"/>
          </w:rPr>
          <w:t>ُو</w:t>
        </w:r>
      </w:ins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ن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إلى 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الحق.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ادعُون</w:t>
      </w:r>
      <w:proofErr w:type="spell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إلى الحق.   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>المضارع والأمر الناقصان الذين لامهما ألف أ</w:t>
      </w:r>
      <w:proofErr w:type="gramStart"/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 xml:space="preserve">و واو أو </w:t>
      </w:r>
      <w:proofErr w:type="gramEnd"/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>ياء المسندان إلى ياء المخاطبة أو واو الجماعة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 w:bidi="ar-DZ"/>
        </w:rPr>
        <w:t>: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1- تحذف 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لامهما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2 ـ و يفتح ما 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قبل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ياء المخاطبة وواو الجماعة إذا كان المحذوف ألفا.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</w:t>
      </w:r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>يسعى</w:t>
      </w:r>
      <w:proofErr w:type="spellEnd"/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>:</w:t>
      </w:r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</w:t>
      </w: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أنتِ</w:t>
      </w:r>
      <w:proofErr w:type="gramEnd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تسعَيْن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،</w:t>
      </w:r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أنتم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تسعَوْن.اسعيْ،اسعَوْا</w:t>
      </w:r>
      <w:proofErr w:type="spellEnd"/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3 ـ 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ويكسر ما 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قبل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ياء المخاطبة إذا كان المحذوف </w:t>
      </w:r>
      <w:proofErr w:type="spell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واوا</w:t>
      </w:r>
      <w:proofErr w:type="spell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أو 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ياء.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 xml:space="preserve">مثال 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</w:t>
      </w:r>
      <w:proofErr w:type="spellStart"/>
      <w:proofErr w:type="gramEnd"/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>يدعو: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أنتِ</w:t>
      </w:r>
      <w:proofErr w:type="spellEnd"/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تدعِين,ادعِي</w:t>
      </w:r>
      <w:proofErr w:type="spellEnd"/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</w:t>
      </w:r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>يرمي: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أنتِ</w:t>
      </w:r>
      <w:proofErr w:type="spellEnd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</w:t>
      </w:r>
      <w:proofErr w:type="spellStart"/>
      <w:proofErr w:type="gram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ترمِين</w:t>
      </w:r>
      <w:proofErr w:type="gramEnd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.ارمِي</w:t>
      </w:r>
      <w:proofErr w:type="spellEnd"/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4- ويضم ما </w:t>
      </w: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قبل</w:t>
      </w:r>
      <w:proofErr w:type="gram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واو الجماعة إذا كان المحذوف </w:t>
      </w:r>
      <w:proofErr w:type="spell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واوا</w:t>
      </w:r>
      <w:proofErr w:type="spell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أو ياء.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 xml:space="preserve">مثال 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</w:t>
      </w:r>
      <w:proofErr w:type="spellStart"/>
      <w:proofErr w:type="gramEnd"/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>يدعو: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أنتم</w:t>
      </w:r>
      <w:proofErr w:type="spellEnd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تدعُون،ادعُوا</w:t>
      </w:r>
      <w:proofErr w:type="spellEnd"/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</w:t>
      </w:r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>يرمي: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أنتم</w:t>
      </w:r>
      <w:proofErr w:type="spellEnd"/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ترمُون،ارمُوا</w:t>
      </w:r>
      <w:proofErr w:type="spellEnd"/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 xml:space="preserve">المضارع والأمر الناقصان الذين لامهما ألف المسندان إلى ألف الاثنين أو نون </w:t>
      </w:r>
      <w:proofErr w:type="gramStart"/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>النسوة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 w:bidi="ar-DZ"/>
        </w:rPr>
        <w:t>:</w:t>
      </w:r>
      <w:proofErr w:type="gramEnd"/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تقلب </w:t>
      </w: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لامهما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ياء.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</w:t>
      </w:r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>يسعى</w:t>
      </w:r>
      <w:proofErr w:type="spellEnd"/>
      <w:r w:rsidRPr="00AD49D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fr-FR" w:bidi="ar-DZ"/>
        </w:rPr>
        <w:t>:</w:t>
      </w:r>
      <w:r w:rsidRPr="00AD49DC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أنتما</w:t>
      </w:r>
      <w:r w:rsidRPr="00AD49DC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تسعَيان</w:t>
      </w:r>
      <w:proofErr w:type="gramStart"/>
      <w:r w:rsidRPr="00AD49DC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,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أنتن</w:t>
      </w:r>
      <w:r w:rsidRPr="00AD49DC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َّ</w:t>
      </w:r>
      <w:proofErr w:type="spellEnd"/>
      <w:proofErr w:type="gramEnd"/>
      <w:r w:rsidRPr="00AD49DC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تسعَين</w:t>
      </w:r>
      <w:r w:rsidRPr="00AD49DC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،</w:t>
      </w:r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 w:bidi="ar-DZ"/>
        </w:rPr>
        <w:t>اسعَيا،اسعَيْن</w:t>
      </w:r>
      <w:proofErr w:type="spellEnd"/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lastRenderedPageBreak/>
        <w:t xml:space="preserve">المضارع والأمر الناقصان الذين لامهما ياء أو واو المسندان إلى ألف الاثنين أو نون </w:t>
      </w:r>
      <w:proofErr w:type="gramStart"/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u w:val="single"/>
          <w:rtl/>
          <w:lang w:eastAsia="fr-FR" w:bidi="ar-DZ"/>
        </w:rPr>
        <w:t>النسوة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 w:bidi="ar-DZ"/>
        </w:rPr>
        <w:t>:</w:t>
      </w:r>
      <w:proofErr w:type="gramEnd"/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لا</w:t>
      </w:r>
      <w:proofErr w:type="gramEnd"/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يلحقه تغيير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.</w:t>
      </w:r>
    </w:p>
    <w:p w:rsidR="00AD49DC" w:rsidRPr="00AD49DC" w:rsidRDefault="00AD49DC" w:rsidP="00AD49DC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/>
          <w:lang w:eastAsia="fr-FR" w:bidi="ar-DZ"/>
        </w:rPr>
        <w:t>مثال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:</w:t>
      </w:r>
      <w:r w:rsidRPr="00AD49DC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هما</w:t>
      </w:r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يدعُوَان</w:t>
      </w:r>
      <w:proofErr w:type="gramStart"/>
      <w:r w:rsidRPr="00AD49DC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,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هنَّ</w:t>
      </w:r>
      <w:proofErr w:type="spellEnd"/>
      <w:proofErr w:type="gramEnd"/>
      <w:r w:rsidRPr="00AD49DC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يدعُون</w:t>
      </w:r>
      <w:r w:rsidRPr="00AD49DC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،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هما</w:t>
      </w:r>
      <w:proofErr w:type="spellEnd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 xml:space="preserve"> </w:t>
      </w:r>
      <w:proofErr w:type="spellStart"/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يرمِيَان</w:t>
      </w:r>
      <w:r w:rsidRPr="00AD49DC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>,</w:t>
      </w:r>
      <w:r w:rsidRPr="00AD49D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fr-FR" w:bidi="ar-DZ"/>
        </w:rPr>
        <w:t>هنَّ</w:t>
      </w:r>
      <w:proofErr w:type="spellEnd"/>
      <w:r w:rsidRPr="00AD49DC">
        <w:rPr>
          <w:rFonts w:ascii="Times New Roman" w:eastAsia="Times New Roman" w:hAnsi="Times New Roman" w:cs="Times New Roman" w:hint="cs"/>
          <w:color w:val="C00000"/>
          <w:sz w:val="24"/>
          <w:szCs w:val="24"/>
          <w:rtl/>
          <w:lang w:eastAsia="fr-FR" w:bidi="ar-DZ"/>
        </w:rPr>
        <w:t xml:space="preserve"> </w:t>
      </w:r>
      <w:r w:rsidRPr="00AD49DC">
        <w:rPr>
          <w:rFonts w:ascii="Times New Roman" w:eastAsia="Times New Roman" w:hAnsi="Times New Roman" w:cs="Times New Roman" w:hint="cs"/>
          <w:color w:val="FF33CC"/>
          <w:sz w:val="24"/>
          <w:szCs w:val="24"/>
          <w:rtl/>
          <w:lang w:eastAsia="fr-FR" w:bidi="ar-DZ"/>
        </w:rPr>
        <w:t>يرمِين</w:t>
      </w:r>
      <w:r w:rsidRPr="00AD49DC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،</w:t>
      </w:r>
      <w:proofErr w:type="spellStart"/>
      <w:r w:rsidRPr="00AD49DC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ارمِيا،ارمِين</w:t>
      </w:r>
      <w:proofErr w:type="spellEnd"/>
    </w:p>
    <w:p w:rsidR="00AD49DC" w:rsidRPr="00AD49DC" w:rsidRDefault="00AD49DC" w:rsidP="00AD49DC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36"/>
          <w:szCs w:val="36"/>
          <w:rtl/>
          <w:lang w:eastAsia="fr-FR"/>
        </w:rPr>
        <w:t>ملاحظات:</w:t>
      </w:r>
    </w:p>
    <w:p w:rsidR="00AD49DC" w:rsidRPr="00AD49DC" w:rsidRDefault="00AD49DC" w:rsidP="00AD49DC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>لاحظوا التشابه والاختلاف في هذه الأفعال وما يماثلها.</w:t>
      </w:r>
    </w:p>
    <w:tbl>
      <w:tblPr>
        <w:bidiVisual/>
        <w:tblW w:w="0" w:type="auto"/>
        <w:tblInd w:w="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3473"/>
      </w:tblGrid>
      <w:tr w:rsidR="00AD49DC" w:rsidRPr="00AD49DC" w:rsidTr="00AD49DC"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أنتِ</w:t>
            </w: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 xml:space="preserve"> تخَشَيْن</w:t>
            </w: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 xml:space="preserve"> 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 xml:space="preserve">أنتن </w:t>
            </w: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تخَشَيْن</w:t>
            </w: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 xml:space="preserve"> </w:t>
            </w:r>
          </w:p>
        </w:tc>
      </w:tr>
      <w:tr w:rsidR="00AD49DC" w:rsidRPr="00AD49DC" w:rsidTr="00AD49DC"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>هذه</w:t>
            </w:r>
            <w:proofErr w:type="gramEnd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 xml:space="preserve"> الياء ضمير رفع متصل وهي ياء المخاطبة ولها محل من الإعراب أما النون فهي علامة الرفع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>هذه</w:t>
            </w:r>
            <w:proofErr w:type="gramEnd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 xml:space="preserve"> ياء الفعل فهي أصلية أما النون فهي ضمير رفع متصل وهي نون النسوة ولها محل من الإعراب</w:t>
            </w:r>
          </w:p>
        </w:tc>
      </w:tr>
      <w:tr w:rsidR="00AD49DC" w:rsidRPr="00AD49DC" w:rsidTr="00AD49DC"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 xml:space="preserve">وزن </w:t>
            </w:r>
            <w:proofErr w:type="spellStart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>الفعل:</w:t>
            </w: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/>
              </w:rPr>
              <w:t>تفْعَيْن</w:t>
            </w:r>
            <w:proofErr w:type="spellEnd"/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 xml:space="preserve">وزن </w:t>
            </w:r>
            <w:proofErr w:type="spellStart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>الفعل:</w:t>
            </w: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/>
              </w:rPr>
              <w:t>تفْعَلْن</w:t>
            </w:r>
            <w:proofErr w:type="spellEnd"/>
          </w:p>
        </w:tc>
      </w:tr>
    </w:tbl>
    <w:p w:rsidR="00AD49DC" w:rsidRPr="00AD49DC" w:rsidRDefault="00AD49DC" w:rsidP="00AD49DC">
      <w:pPr>
        <w:bidi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36"/>
          <w:szCs w:val="36"/>
          <w:rtl/>
          <w:lang w:eastAsia="fr-FR"/>
        </w:rPr>
        <w:t> </w:t>
      </w:r>
    </w:p>
    <w:tbl>
      <w:tblPr>
        <w:bidiVisual/>
        <w:tblW w:w="0" w:type="auto"/>
        <w:tblInd w:w="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3473"/>
      </w:tblGrid>
      <w:tr w:rsidR="00AD49DC" w:rsidRPr="00AD49DC" w:rsidTr="00AD49DC"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أنتِ</w:t>
            </w: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 xml:space="preserve"> </w:t>
            </w:r>
            <w:proofErr w:type="gramStart"/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تبنِين</w:t>
            </w:r>
            <w:proofErr w:type="gramEnd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 xml:space="preserve"> 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 xml:space="preserve">أنتن </w:t>
            </w:r>
            <w:proofErr w:type="gramStart"/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تبنِين</w:t>
            </w:r>
            <w:proofErr w:type="gramEnd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 xml:space="preserve"> </w:t>
            </w:r>
          </w:p>
        </w:tc>
      </w:tr>
      <w:tr w:rsidR="00AD49DC" w:rsidRPr="00AD49DC" w:rsidTr="00AD49DC"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>هذه</w:t>
            </w:r>
            <w:proofErr w:type="gramEnd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 xml:space="preserve"> الياء ضمير رفع متصل وهي ياء المخاطبة ولها محل من الإعراب أما النون فهي علامة الرفع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>هذه</w:t>
            </w:r>
            <w:proofErr w:type="gramEnd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 xml:space="preserve"> ياء الفعل فهي أصلية أما النون فهي ضمير رفع متصل وهي نون النسوة ولها محل من الإعراب</w:t>
            </w:r>
          </w:p>
        </w:tc>
      </w:tr>
      <w:tr w:rsidR="00AD49DC" w:rsidRPr="00AD49DC" w:rsidTr="00AD49DC"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 xml:space="preserve">وزن </w:t>
            </w:r>
            <w:proofErr w:type="spellStart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>الفعل:</w:t>
            </w: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/>
              </w:rPr>
              <w:t>تفْعِين</w:t>
            </w:r>
            <w:proofErr w:type="spellEnd"/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 xml:space="preserve">وزن </w:t>
            </w:r>
            <w:proofErr w:type="spellStart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>الفعل:</w:t>
            </w: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/>
              </w:rPr>
              <w:t>تفْعِلْن</w:t>
            </w:r>
            <w:proofErr w:type="spellEnd"/>
          </w:p>
        </w:tc>
      </w:tr>
    </w:tbl>
    <w:p w:rsidR="00AD49DC" w:rsidRPr="00AD49DC" w:rsidRDefault="00AD49DC" w:rsidP="00AD49DC">
      <w:pPr>
        <w:bidi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sz w:val="36"/>
          <w:szCs w:val="36"/>
          <w:rtl/>
          <w:lang w:eastAsia="fr-FR"/>
        </w:rPr>
        <w:t> </w:t>
      </w:r>
    </w:p>
    <w:tbl>
      <w:tblPr>
        <w:bidiVisual/>
        <w:tblW w:w="0" w:type="auto"/>
        <w:tblInd w:w="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3473"/>
      </w:tblGrid>
      <w:tr w:rsidR="00AD49DC" w:rsidRPr="00AD49DC" w:rsidTr="00AD49DC"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أنتم</w:t>
            </w: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 xml:space="preserve"> </w:t>
            </w:r>
            <w:proofErr w:type="gramStart"/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تدْعُون</w:t>
            </w:r>
            <w:proofErr w:type="gramEnd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 xml:space="preserve"> 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 xml:space="preserve">أنتن </w:t>
            </w: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تدْعُون</w:t>
            </w:r>
          </w:p>
        </w:tc>
      </w:tr>
      <w:tr w:rsidR="00AD49DC" w:rsidRPr="00AD49DC" w:rsidTr="00AD49DC"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>هذه</w:t>
            </w:r>
            <w:proofErr w:type="gramEnd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 xml:space="preserve"> الواو ضمير رفع متصل وهي واو الجماعة ولها محل من الإعراب أما النون فهي علامة الرفع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>هذه</w:t>
            </w:r>
            <w:proofErr w:type="gramEnd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 xml:space="preserve"> واو الفعل فهي أصلية أما النون فهي ضمير رفع متصل وهي نون النسوة ولها محل من الإعراب</w:t>
            </w:r>
          </w:p>
        </w:tc>
      </w:tr>
      <w:tr w:rsidR="00AD49DC" w:rsidRPr="00AD49DC" w:rsidTr="00AD49DC"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 xml:space="preserve">وزن </w:t>
            </w:r>
            <w:proofErr w:type="spellStart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>الفعل:</w:t>
            </w: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/>
              </w:rPr>
              <w:t>تفْعُون</w:t>
            </w:r>
            <w:proofErr w:type="spellEnd"/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 xml:space="preserve">وزن </w:t>
            </w:r>
            <w:proofErr w:type="spellStart"/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/>
              </w:rPr>
              <w:t>الفعل:</w:t>
            </w: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/>
              </w:rPr>
              <w:t>تفْعِلْن</w:t>
            </w:r>
            <w:proofErr w:type="spellEnd"/>
          </w:p>
        </w:tc>
      </w:tr>
    </w:tbl>
    <w:p w:rsidR="00AD49DC" w:rsidRPr="00AD49DC" w:rsidRDefault="00AD49DC" w:rsidP="00AD49DC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/>
          <w:sz w:val="36"/>
          <w:szCs w:val="36"/>
          <w:lang w:eastAsia="fr-FR"/>
        </w:rPr>
        <w:t> </w:t>
      </w:r>
      <w:r w:rsidRPr="00AD49DC">
        <w:rPr>
          <w:rFonts w:ascii="Times New Roman" w:eastAsia="Times New Roman" w:hAnsi="Times New Roman" w:cs="Times New Roman" w:hint="cs"/>
          <w:b/>
          <w:bCs/>
          <w:color w:val="3333FF"/>
          <w:sz w:val="48"/>
          <w:szCs w:val="48"/>
          <w:u w:val="single"/>
          <w:shd w:val="clear" w:color="auto" w:fill="FFFF00"/>
          <w:rtl/>
          <w:lang w:eastAsia="fr-FR" w:bidi="ar-DZ"/>
        </w:rPr>
        <w:t xml:space="preserve">تصريف الناقص </w:t>
      </w:r>
      <w:proofErr w:type="gramStart"/>
      <w:r w:rsidRPr="00AD49DC">
        <w:rPr>
          <w:rFonts w:ascii="Times New Roman" w:eastAsia="Times New Roman" w:hAnsi="Times New Roman" w:cs="Times New Roman" w:hint="cs"/>
          <w:b/>
          <w:bCs/>
          <w:color w:val="3333FF"/>
          <w:sz w:val="48"/>
          <w:szCs w:val="48"/>
          <w:u w:val="single"/>
          <w:shd w:val="clear" w:color="auto" w:fill="FFFF00"/>
          <w:rtl/>
          <w:lang w:eastAsia="fr-FR" w:bidi="ar-DZ"/>
        </w:rPr>
        <w:t>ماضيا</w:t>
      </w:r>
      <w:proofErr w:type="gramEnd"/>
      <w:r w:rsidRPr="00AD49DC">
        <w:rPr>
          <w:rFonts w:ascii="Times New Roman" w:eastAsia="Times New Roman" w:hAnsi="Times New Roman" w:cs="Times New Roman" w:hint="cs"/>
          <w:b/>
          <w:bCs/>
          <w:color w:val="3333FF"/>
          <w:sz w:val="48"/>
          <w:szCs w:val="48"/>
          <w:u w:val="single"/>
          <w:shd w:val="clear" w:color="auto" w:fill="FFFF00"/>
          <w:rtl/>
          <w:lang w:eastAsia="fr-FR" w:bidi="ar-DZ"/>
        </w:rPr>
        <w:t xml:space="preserve"> ومضارعا وأمرا</w:t>
      </w:r>
    </w:p>
    <w:p w:rsidR="00AD49DC" w:rsidRPr="00AD49DC" w:rsidRDefault="00AD49DC" w:rsidP="00AD49DC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b/>
          <w:bCs/>
          <w:color w:val="00B050"/>
          <w:sz w:val="48"/>
          <w:szCs w:val="48"/>
          <w:rtl/>
          <w:lang w:eastAsia="fr-FR" w:bidi="ar-DZ"/>
        </w:rPr>
        <w:lastRenderedPageBreak/>
        <w:t>(</w:t>
      </w:r>
      <w:proofErr w:type="spellStart"/>
      <w:r w:rsidRPr="00AD49DC">
        <w:rPr>
          <w:rFonts w:ascii="Times New Roman" w:eastAsia="Times New Roman" w:hAnsi="Times New Roman" w:cs="Times New Roman" w:hint="cs"/>
          <w:b/>
          <w:bCs/>
          <w:color w:val="00B050"/>
          <w:sz w:val="48"/>
          <w:szCs w:val="48"/>
          <w:rtl/>
          <w:lang w:eastAsia="fr-FR" w:bidi="ar-DZ"/>
        </w:rPr>
        <w:t>رمى</w:t>
      </w:r>
      <w:proofErr w:type="gramStart"/>
      <w:r w:rsidRPr="00AD49DC">
        <w:rPr>
          <w:rFonts w:ascii="Times New Roman" w:eastAsia="Times New Roman" w:hAnsi="Times New Roman" w:cs="Times New Roman" w:hint="cs"/>
          <w:b/>
          <w:bCs/>
          <w:color w:val="00B050"/>
          <w:sz w:val="48"/>
          <w:szCs w:val="48"/>
          <w:rtl/>
          <w:lang w:eastAsia="fr-FR" w:bidi="ar-DZ"/>
        </w:rPr>
        <w:t>,دعا</w:t>
      </w:r>
      <w:proofErr w:type="gramEnd"/>
      <w:r w:rsidRPr="00AD49DC">
        <w:rPr>
          <w:rFonts w:ascii="Times New Roman" w:eastAsia="Times New Roman" w:hAnsi="Times New Roman" w:cs="Times New Roman" w:hint="cs"/>
          <w:b/>
          <w:bCs/>
          <w:color w:val="00B050"/>
          <w:sz w:val="48"/>
          <w:szCs w:val="48"/>
          <w:rtl/>
          <w:lang w:eastAsia="fr-FR" w:bidi="ar-DZ"/>
        </w:rPr>
        <w:t>,رضي</w:t>
      </w:r>
      <w:proofErr w:type="spellEnd"/>
      <w:r w:rsidRPr="00AD49DC">
        <w:rPr>
          <w:rFonts w:ascii="Times New Roman" w:eastAsia="Times New Roman" w:hAnsi="Times New Roman" w:cs="Times New Roman" w:hint="cs"/>
          <w:b/>
          <w:bCs/>
          <w:color w:val="00B050"/>
          <w:sz w:val="48"/>
          <w:szCs w:val="48"/>
          <w:rtl/>
          <w:lang w:eastAsia="fr-FR" w:bidi="ar-DZ"/>
        </w:rPr>
        <w:t>)</w:t>
      </w:r>
    </w:p>
    <w:p w:rsidR="00AD49DC" w:rsidRPr="00AD49DC" w:rsidRDefault="00AD49DC" w:rsidP="00AD49DC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36"/>
          <w:szCs w:val="36"/>
          <w:u w:val="single"/>
          <w:rtl/>
          <w:lang w:eastAsia="fr-FR" w:bidi="ar-DZ"/>
        </w:rPr>
        <w:t>في الماضي:</w:t>
      </w:r>
    </w:p>
    <w:tbl>
      <w:tblPr>
        <w:bidiVisual/>
        <w:tblW w:w="5535" w:type="dxa"/>
        <w:tblInd w:w="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829"/>
        <w:gridCol w:w="971"/>
        <w:gridCol w:w="1115"/>
        <w:gridCol w:w="1105"/>
      </w:tblGrid>
      <w:tr w:rsidR="00AD49DC" w:rsidRPr="00AD49DC" w:rsidTr="00AD49DC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7030A0"/>
                <w:sz w:val="36"/>
                <w:szCs w:val="36"/>
                <w:rtl/>
                <w:lang w:eastAsia="fr-FR" w:bidi="ar-D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رمى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دعا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نسي</w:t>
            </w:r>
          </w:p>
        </w:tc>
      </w:tr>
      <w:tr w:rsidR="00AD49DC" w:rsidRPr="00AD49DC" w:rsidTr="00AD49DC">
        <w:trPr>
          <w:trHeight w:val="149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after="0" w:line="14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المفرد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رمَيتُ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دعَوتُ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نسِيتُ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أنتَ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رميتَ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دعوتَ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نسِيتَ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أنتِ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رميتِ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دعوتِ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نسِيتِ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هو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رمى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نسِيَ</w:t>
            </w:r>
          </w:p>
        </w:tc>
      </w:tr>
      <w:tr w:rsidR="00AD49DC" w:rsidRPr="00AD49DC" w:rsidTr="00AD49DC">
        <w:trPr>
          <w:trHeight w:val="1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9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هي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9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رمَتْ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9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دعَتْ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9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نسِيَتْ</w:t>
            </w:r>
          </w:p>
        </w:tc>
      </w:tr>
    </w:tbl>
    <w:p w:rsidR="00AD49DC" w:rsidRPr="00AD49DC" w:rsidRDefault="00AD49DC" w:rsidP="00AD49DC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FF"/>
          <w:sz w:val="36"/>
          <w:szCs w:val="36"/>
          <w:rtl/>
          <w:lang w:eastAsia="fr-FR" w:bidi="ar-DZ"/>
        </w:rPr>
        <w:t> </w:t>
      </w:r>
    </w:p>
    <w:tbl>
      <w:tblPr>
        <w:bidiVisual/>
        <w:tblW w:w="5528" w:type="dxa"/>
        <w:tblInd w:w="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836"/>
        <w:gridCol w:w="935"/>
        <w:gridCol w:w="1122"/>
        <w:gridCol w:w="1113"/>
      </w:tblGrid>
      <w:tr w:rsidR="00AD49DC" w:rsidRPr="00AD49DC" w:rsidTr="00AD49DC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7030A0"/>
                <w:sz w:val="36"/>
                <w:szCs w:val="36"/>
                <w:rtl/>
                <w:lang w:eastAsia="fr-FR" w:bidi="ar-D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رمى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دعا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نسي</w:t>
            </w:r>
          </w:p>
        </w:tc>
      </w:tr>
      <w:tr w:rsidR="00AD49DC" w:rsidRPr="00AD49DC" w:rsidTr="00AD49DC">
        <w:trPr>
          <w:trHeight w:val="149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after="0" w:line="14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المثنى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نحن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رمينا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دعونا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نسِينا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أنتما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رميتما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دعوتما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نسِيتما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أنتما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رميتما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دعوتما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نسِيتما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هما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رميَا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دعوَا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نسِيَا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هما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رمتا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دعتا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نسِيَتَا</w:t>
            </w:r>
          </w:p>
        </w:tc>
      </w:tr>
    </w:tbl>
    <w:p w:rsidR="00AD49DC" w:rsidRPr="00AD49DC" w:rsidRDefault="00AD49DC" w:rsidP="00AD49DC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FF"/>
          <w:sz w:val="36"/>
          <w:szCs w:val="36"/>
          <w:rtl/>
          <w:lang w:eastAsia="fr-FR" w:bidi="ar-DZ"/>
        </w:rPr>
        <w:t> </w:t>
      </w:r>
    </w:p>
    <w:tbl>
      <w:tblPr>
        <w:bidiVisual/>
        <w:tblW w:w="5528" w:type="dxa"/>
        <w:tblInd w:w="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826"/>
        <w:gridCol w:w="992"/>
        <w:gridCol w:w="1122"/>
        <w:gridCol w:w="1095"/>
      </w:tblGrid>
      <w:tr w:rsidR="00AD49DC" w:rsidRPr="00AD49DC" w:rsidTr="00AD49DC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7030A0"/>
                <w:sz w:val="36"/>
                <w:szCs w:val="36"/>
                <w:rtl/>
                <w:lang w:eastAsia="fr-FR" w:bidi="ar-D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رمى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دعا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نسي</w:t>
            </w:r>
          </w:p>
        </w:tc>
      </w:tr>
      <w:tr w:rsidR="00AD49DC" w:rsidRPr="00AD49DC" w:rsidTr="00AD49DC">
        <w:trPr>
          <w:trHeight w:val="149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after="0" w:line="14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الجمع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نحن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رمينا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دعونا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نسِينا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أنتم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رميتم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دعوتم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نسِيتم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أنتن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رميتنَّ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دعوتنَّ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نسِيتنَّ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هم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رمَوْا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دعَوْا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نسُوا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هن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رمَيْنَ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دعَوْنَ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نسِينَ</w:t>
            </w:r>
          </w:p>
        </w:tc>
      </w:tr>
    </w:tbl>
    <w:p w:rsidR="00AD49DC" w:rsidRPr="00AD49DC" w:rsidRDefault="00AD49DC" w:rsidP="00AD49DC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FF"/>
          <w:sz w:val="36"/>
          <w:szCs w:val="36"/>
          <w:rtl/>
          <w:lang w:eastAsia="fr-FR" w:bidi="ar-DZ"/>
        </w:rPr>
        <w:t> </w:t>
      </w:r>
      <w:r w:rsidRPr="00AD49DC">
        <w:rPr>
          <w:rFonts w:ascii="Times New Roman" w:eastAsia="Times New Roman" w:hAnsi="Times New Roman" w:cs="Times New Roman" w:hint="cs"/>
          <w:b/>
          <w:bCs/>
          <w:color w:val="0000FF"/>
          <w:sz w:val="36"/>
          <w:szCs w:val="36"/>
          <w:u w:val="single"/>
          <w:rtl/>
          <w:lang w:eastAsia="fr-FR" w:bidi="ar-DZ"/>
        </w:rPr>
        <w:t>في المضارع:</w:t>
      </w:r>
    </w:p>
    <w:tbl>
      <w:tblPr>
        <w:bidiVisual/>
        <w:tblW w:w="5528" w:type="dxa"/>
        <w:tblInd w:w="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841"/>
        <w:gridCol w:w="899"/>
        <w:gridCol w:w="1124"/>
        <w:gridCol w:w="1123"/>
      </w:tblGrid>
      <w:tr w:rsidR="00AD49DC" w:rsidRPr="00AD49DC" w:rsidTr="00AD49DC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7030A0"/>
                <w:sz w:val="36"/>
                <w:szCs w:val="36"/>
                <w:rtl/>
                <w:lang w:eastAsia="fr-FR" w:bidi="ar-D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يرمي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يدعو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ينسى</w:t>
            </w:r>
          </w:p>
        </w:tc>
      </w:tr>
      <w:tr w:rsidR="00AD49DC" w:rsidRPr="00AD49DC" w:rsidTr="00AD49DC">
        <w:trPr>
          <w:trHeight w:val="149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after="0" w:line="14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المفرد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أرمي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أدعو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أنسى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أنتَ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ترمي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تدعو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تنسى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أنتِ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ترمِين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تدعِين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تنسَيْن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هو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يرمي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يدعو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ينسى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هي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ترمي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تدعو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تنسى</w:t>
            </w:r>
          </w:p>
        </w:tc>
      </w:tr>
    </w:tbl>
    <w:p w:rsidR="00AD49DC" w:rsidRPr="00AD49DC" w:rsidRDefault="00AD49DC" w:rsidP="00AD49DC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FF"/>
          <w:sz w:val="36"/>
          <w:szCs w:val="36"/>
          <w:rtl/>
          <w:lang w:eastAsia="fr-FR" w:bidi="ar-DZ"/>
        </w:rPr>
        <w:t> </w:t>
      </w:r>
    </w:p>
    <w:tbl>
      <w:tblPr>
        <w:bidiVisual/>
        <w:tblW w:w="5528" w:type="dxa"/>
        <w:tblInd w:w="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827"/>
        <w:gridCol w:w="982"/>
        <w:gridCol w:w="1119"/>
        <w:gridCol w:w="1106"/>
      </w:tblGrid>
      <w:tr w:rsidR="00AD49DC" w:rsidRPr="00AD49DC" w:rsidTr="00AD49DC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7030A0"/>
                <w:sz w:val="36"/>
                <w:szCs w:val="36"/>
                <w:rtl/>
                <w:lang w:eastAsia="fr-FR" w:bidi="ar-D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يرمي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يدعو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ينسى</w:t>
            </w:r>
          </w:p>
        </w:tc>
      </w:tr>
      <w:tr w:rsidR="00AD49DC" w:rsidRPr="00AD49DC" w:rsidTr="00AD49DC">
        <w:trPr>
          <w:trHeight w:val="149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after="0" w:line="14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المثنى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نحن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نرمي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ندعو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ننسى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أنتما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ترميان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تدعوان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تنسَيان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أنتما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ترمِين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تدعِين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تنسَيْن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هما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يرمِيان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يرميان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ينسَيان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هما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ترميان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تدعوان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تنسَيان</w:t>
            </w:r>
          </w:p>
        </w:tc>
      </w:tr>
    </w:tbl>
    <w:p w:rsidR="00AD49DC" w:rsidRPr="00AD49DC" w:rsidRDefault="00AD49DC" w:rsidP="00AD49DC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 w:hint="cs"/>
          <w:color w:val="0000FF"/>
          <w:sz w:val="36"/>
          <w:szCs w:val="36"/>
          <w:rtl/>
          <w:lang w:eastAsia="fr-FR" w:bidi="ar-DZ"/>
        </w:rPr>
        <w:t> </w:t>
      </w:r>
    </w:p>
    <w:tbl>
      <w:tblPr>
        <w:bidiVisual/>
        <w:tblW w:w="5528" w:type="dxa"/>
        <w:tblInd w:w="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831"/>
        <w:gridCol w:w="967"/>
        <w:gridCol w:w="1114"/>
        <w:gridCol w:w="1111"/>
      </w:tblGrid>
      <w:tr w:rsidR="00AD49DC" w:rsidRPr="00AD49DC" w:rsidTr="00AD49DC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7030A0"/>
                <w:sz w:val="36"/>
                <w:szCs w:val="36"/>
                <w:rtl/>
                <w:lang w:eastAsia="fr-FR" w:bidi="ar-D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يرمي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يدعو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ينسى</w:t>
            </w:r>
          </w:p>
        </w:tc>
      </w:tr>
      <w:tr w:rsidR="00AD49DC" w:rsidRPr="00AD49DC" w:rsidTr="00AD49DC">
        <w:trPr>
          <w:trHeight w:val="149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after="0" w:line="149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  <w:lang w:eastAsia="fr-FR" w:bidi="ar-DZ"/>
              </w:rPr>
              <w:t>الجمع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نحن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نرمي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ندعو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ننسى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أنتم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ترمُون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تدعُون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تنسَوْن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أنتن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ترمِين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تدعُون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تنسَيْن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هم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يرمُون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يدعُون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ينسَوْن</w:t>
            </w:r>
          </w:p>
        </w:tc>
      </w:tr>
      <w:tr w:rsidR="00AD49DC" w:rsidRPr="00AD49DC" w:rsidTr="00AD49D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9DC" w:rsidRPr="00AD49DC" w:rsidRDefault="00AD49DC" w:rsidP="00AD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هن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يرمِين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يدعُون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DC" w:rsidRPr="00AD49DC" w:rsidRDefault="00AD49DC" w:rsidP="00AD49DC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D49DC">
              <w:rPr>
                <w:rFonts w:ascii="Times New Roman" w:eastAsia="Times New Roman" w:hAnsi="Times New Roman" w:cs="Times New Roman" w:hint="cs"/>
                <w:color w:val="FF00FF"/>
                <w:sz w:val="36"/>
                <w:szCs w:val="36"/>
                <w:rtl/>
                <w:lang w:eastAsia="fr-FR" w:bidi="ar-DZ"/>
              </w:rPr>
              <w:t>ينسَيْن</w:t>
            </w:r>
          </w:p>
        </w:tc>
      </w:tr>
    </w:tbl>
    <w:p w:rsidR="00AD49DC" w:rsidRPr="00AD49DC" w:rsidRDefault="00AD49DC" w:rsidP="00AD49DC">
      <w:pPr>
        <w:bidi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D49D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rtl/>
          <w:lang w:eastAsia="fr-FR"/>
        </w:rPr>
        <w:t>في الأمر:</w:t>
      </w:r>
    </w:p>
    <w:p w:rsidR="00AD49DC" w:rsidRPr="00AD49DC" w:rsidRDefault="00AD49DC" w:rsidP="00AD49DC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</w:pPr>
      <w:r w:rsidRPr="00AD49DC">
        <w:rPr>
          <w:rFonts w:ascii="Tahoma" w:eastAsia="Times New Roman" w:hAnsi="Tahoma" w:cs="Tahoma"/>
          <w:color w:val="FF00FF"/>
          <w:sz w:val="36"/>
          <w:szCs w:val="36"/>
          <w:rtl/>
          <w:lang w:eastAsia="fr-FR" w:bidi="ar-DZ"/>
        </w:rPr>
        <w:t> </w:t>
      </w:r>
      <w:r w:rsidRPr="00AD49DC">
        <w:rPr>
          <w:rFonts w:ascii="Times New Roman" w:eastAsia="Times New Roman" w:hAnsi="Times New Roman" w:cs="Times New Roman"/>
          <w:color w:val="FF00FF"/>
          <w:sz w:val="36"/>
          <w:szCs w:val="36"/>
          <w:rtl/>
          <w:lang w:eastAsia="fr-FR" w:bidi="ar-DZ"/>
        </w:rPr>
        <w:t>اِرمِ أنتَ وادعُ وانسَ</w:t>
      </w:r>
      <w:r w:rsidRPr="00AD49DC">
        <w:rPr>
          <w:rFonts w:ascii="Tahoma" w:eastAsia="Times New Roman" w:hAnsi="Tahoma" w:cs="Tahoma"/>
          <w:color w:val="FF00FF"/>
          <w:sz w:val="36"/>
          <w:szCs w:val="36"/>
          <w:rtl/>
          <w:lang w:eastAsia="fr-FR" w:bidi="ar-DZ"/>
        </w:rPr>
        <w:t xml:space="preserve"> – </w:t>
      </w:r>
      <w:proofErr w:type="gramStart"/>
      <w:r w:rsidRPr="00AD49DC">
        <w:rPr>
          <w:rFonts w:ascii="Times New Roman" w:eastAsia="Times New Roman" w:hAnsi="Times New Roman" w:cs="Times New Roman"/>
          <w:color w:val="FF00FF"/>
          <w:sz w:val="36"/>
          <w:szCs w:val="36"/>
          <w:rtl/>
          <w:lang w:eastAsia="fr-FR" w:bidi="ar-DZ"/>
        </w:rPr>
        <w:t>اِرمِيا</w:t>
      </w:r>
      <w:proofErr w:type="gramEnd"/>
      <w:r w:rsidRPr="00AD49DC">
        <w:rPr>
          <w:rFonts w:ascii="Times New Roman" w:eastAsia="Times New Roman" w:hAnsi="Times New Roman" w:cs="Times New Roman"/>
          <w:color w:val="FF00FF"/>
          <w:sz w:val="36"/>
          <w:szCs w:val="36"/>
          <w:rtl/>
          <w:lang w:eastAsia="fr-FR" w:bidi="ar-DZ"/>
        </w:rPr>
        <w:t xml:space="preserve"> أنتما وادعُوا وانسَيا – اِرمُوا أنتم وادعُوا وانسَوْا</w:t>
      </w:r>
    </w:p>
    <w:p w:rsidR="00AD49DC" w:rsidRPr="00AD49DC" w:rsidRDefault="00AD49DC" w:rsidP="00AD49DC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rtl/>
          <w:lang w:eastAsia="fr-FR"/>
        </w:rPr>
      </w:pPr>
      <w:r w:rsidRPr="00AD49DC">
        <w:rPr>
          <w:rFonts w:ascii="Times New Roman" w:eastAsia="Times New Roman" w:hAnsi="Times New Roman" w:cs="Times New Roman"/>
          <w:color w:val="FF00FF"/>
          <w:sz w:val="36"/>
          <w:szCs w:val="36"/>
          <w:rtl/>
          <w:lang w:eastAsia="fr-FR" w:bidi="ar-DZ"/>
        </w:rPr>
        <w:t>اِرمِي أنتِ وادعِي وانسَيْ</w:t>
      </w:r>
      <w:r w:rsidRPr="00AD49DC">
        <w:rPr>
          <w:rFonts w:ascii="Tahoma" w:eastAsia="Times New Roman" w:hAnsi="Tahoma" w:cs="Tahoma"/>
          <w:color w:val="FF00FF"/>
          <w:sz w:val="36"/>
          <w:szCs w:val="36"/>
          <w:rtl/>
          <w:lang w:eastAsia="fr-FR" w:bidi="ar-DZ"/>
        </w:rPr>
        <w:t xml:space="preserve"> – </w:t>
      </w:r>
      <w:r w:rsidRPr="00AD49DC">
        <w:rPr>
          <w:rFonts w:ascii="Times New Roman" w:eastAsia="Times New Roman" w:hAnsi="Times New Roman" w:cs="Times New Roman"/>
          <w:color w:val="FF00FF"/>
          <w:sz w:val="36"/>
          <w:szCs w:val="36"/>
          <w:rtl/>
          <w:lang w:eastAsia="fr-FR" w:bidi="ar-DZ"/>
        </w:rPr>
        <w:t>اِرمِيا أنتما وادعُوا وانسَيا – اِرمِين أنتنَّ وادعُون وانسَيْن</w:t>
      </w:r>
    </w:p>
    <w:p w:rsidR="00EB3FF9" w:rsidRPr="000C1E0A" w:rsidRDefault="00EB3FF9" w:rsidP="000C1E0A">
      <w:bookmarkStart w:id="1" w:name="_GoBack"/>
      <w:bookmarkEnd w:id="1"/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AD49DC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868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2</cp:revision>
  <dcterms:created xsi:type="dcterms:W3CDTF">2014-11-23T16:17:00Z</dcterms:created>
  <dcterms:modified xsi:type="dcterms:W3CDTF">2014-11-23T16:29:00Z</dcterms:modified>
</cp:coreProperties>
</file>